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1E" w14:textId="33B59C00" w:rsidR="00D3664A" w:rsidRDefault="00AB6253" w:rsidP="00D02E0A">
      <w:pPr>
        <w:pStyle w:val="AGTTitleEnd"/>
      </w:pPr>
      <w:r w:rsidRPr="009064AE">
        <w:t>SECTION</w:t>
      </w:r>
      <w:r w:rsidR="00F20CE1">
        <w:t xml:space="preserve"> </w:t>
      </w:r>
      <w:r w:rsidR="00963BD7">
        <w:t>08 33 43</w:t>
      </w:r>
    </w:p>
    <w:p w14:paraId="20DC581D" w14:textId="1304878C" w:rsidR="00D3664A" w:rsidRPr="00C32C09" w:rsidRDefault="00963BD7" w:rsidP="00D02E0A">
      <w:pPr>
        <w:pStyle w:val="AGTTitleEnd"/>
      </w:pPr>
      <w:r>
        <w:t>Overhead coiling smoke curtains</w:t>
      </w:r>
    </w:p>
    <w:p w14:paraId="50A1FC19" w14:textId="7CB0066B" w:rsidR="00963BD7" w:rsidRPr="007D16C8" w:rsidRDefault="00963BD7" w:rsidP="00963BD7">
      <w:pPr>
        <w:pStyle w:val="AGTSectFormat1-Part"/>
        <w:numPr>
          <w:ilvl w:val="0"/>
          <w:numId w:val="11"/>
        </w:numPr>
      </w:pPr>
      <w:r w:rsidRPr="007D16C8">
        <w:t>GENERAL</w:t>
      </w:r>
    </w:p>
    <w:p w14:paraId="71513A59" w14:textId="77777777" w:rsidR="00963BD7" w:rsidRDefault="00963BD7" w:rsidP="00A7324D">
      <w:pPr>
        <w:pStyle w:val="AGTSectFormat2-Article"/>
      </w:pPr>
      <w:r>
        <w:t>Section Includes</w:t>
      </w:r>
    </w:p>
    <w:p w14:paraId="0AD391FB" w14:textId="5BA911EB" w:rsidR="00854206" w:rsidRDefault="000A3517" w:rsidP="00A7324D">
      <w:pPr>
        <w:pStyle w:val="AGTSectFormat3-Paragraph"/>
      </w:pPr>
      <w:r>
        <w:t xml:space="preserve">Fixed </w:t>
      </w:r>
      <w:r w:rsidR="00854206">
        <w:t>Draft</w:t>
      </w:r>
      <w:r w:rsidR="00D61A54">
        <w:t xml:space="preserve">-Protective </w:t>
      </w:r>
      <w:r w:rsidR="00854206">
        <w:t>Curtain</w:t>
      </w:r>
      <w:r w:rsidR="00D61A54">
        <w:t xml:space="preserve"> Assemblies</w:t>
      </w:r>
      <w:r w:rsidR="00854206">
        <w:t>.</w:t>
      </w:r>
    </w:p>
    <w:p w14:paraId="118B12E7" w14:textId="77777777" w:rsidR="00963BD7" w:rsidRDefault="00963BD7" w:rsidP="00A7324D">
      <w:pPr>
        <w:pStyle w:val="AGTSectFormat2-Article"/>
      </w:pPr>
      <w:r>
        <w:t>Related Sections</w:t>
      </w:r>
    </w:p>
    <w:p w14:paraId="1F60EE34" w14:textId="77777777" w:rsidR="00963BD7" w:rsidRPr="003D2A81" w:rsidRDefault="00963BD7" w:rsidP="002217D4">
      <w:pPr>
        <w:pStyle w:val="AGTGuides"/>
      </w:pPr>
      <w:r>
        <w:t>[Specifier Notes]</w:t>
      </w:r>
      <w:r w:rsidRPr="003D2A81">
        <w:t xml:space="preserve">: Remove </w:t>
      </w:r>
      <w:r>
        <w:t>sections not required under project scope of work.</w:t>
      </w:r>
    </w:p>
    <w:p w14:paraId="433F32BB" w14:textId="0B10CF24" w:rsidR="00963BD7" w:rsidRPr="00F30277" w:rsidRDefault="00963BD7" w:rsidP="00A7324D">
      <w:pPr>
        <w:pStyle w:val="AGTSectFormat3-Paragraph"/>
      </w:pPr>
      <w:r w:rsidRPr="00F30277">
        <w:t xml:space="preserve">Section </w:t>
      </w:r>
      <w:r w:rsidR="00854206">
        <w:t>08</w:t>
      </w:r>
      <w:r>
        <w:t xml:space="preserve"> </w:t>
      </w:r>
      <w:r w:rsidR="00854206">
        <w:t>33</w:t>
      </w:r>
      <w:r>
        <w:t xml:space="preserve"> </w:t>
      </w:r>
      <w:r w:rsidR="00854206">
        <w:t>44</w:t>
      </w:r>
      <w:r>
        <w:t xml:space="preserve"> – </w:t>
      </w:r>
      <w:r w:rsidR="00854206">
        <w:t>Overhead Coiling Fire Curtains</w:t>
      </w:r>
      <w:r>
        <w:t>.</w:t>
      </w:r>
    </w:p>
    <w:p w14:paraId="4D8038C6" w14:textId="1686C658" w:rsidR="00963BD7" w:rsidRDefault="00861A24" w:rsidP="00A7324D">
      <w:pPr>
        <w:pStyle w:val="AGTSectFormat2-Article"/>
      </w:pPr>
      <w:bookmarkStart w:id="0" w:name="_Hlk31092317"/>
      <w:r>
        <w:t>Coordination</w:t>
      </w:r>
    </w:p>
    <w:p w14:paraId="2D9C2408" w14:textId="77777777" w:rsidR="00861A24" w:rsidRPr="00861A24" w:rsidRDefault="00861A24" w:rsidP="003D01B6">
      <w:pPr>
        <w:pStyle w:val="AGTSectFormat3-Paragraph"/>
      </w:pPr>
      <w:r w:rsidRPr="00861A24">
        <w:t>Coordinate smoke curtain assemblies with power, signal, fire-alarm, and smoke-detection systems specified in Division 26 and Division 28.</w:t>
      </w:r>
    </w:p>
    <w:p w14:paraId="5A1F1B47" w14:textId="707B728D" w:rsidR="00861A24" w:rsidRPr="00861A24" w:rsidRDefault="00861A24" w:rsidP="003D01B6">
      <w:pPr>
        <w:pStyle w:val="AGTSectFormat3-Paragraph"/>
      </w:pPr>
      <w:r w:rsidRPr="00861A24">
        <w:t>Coordinate elevator smoke-protective curtain assemblies with elevator hoist</w:t>
      </w:r>
      <w:ins w:id="1" w:author="Ethan Meadows" w:date="2020-03-25T07:47:00Z">
        <w:r w:rsidR="00470CD8">
          <w:t xml:space="preserve"> </w:t>
        </w:r>
      </w:ins>
      <w:r w:rsidRPr="00861A24">
        <w:t>way door frames specified in Division 14.</w:t>
      </w:r>
    </w:p>
    <w:p w14:paraId="766648E2" w14:textId="77777777" w:rsidR="00861A24" w:rsidRPr="00861A24" w:rsidRDefault="00861A24" w:rsidP="00A7324D">
      <w:pPr>
        <w:pStyle w:val="AGTSectFormat3-Paragraph"/>
      </w:pPr>
      <w:r w:rsidRPr="00861A24">
        <w:t>Coordinate smoke-protective curtain assemblies with ceilings for operational clearances and maintenance access requirements.</w:t>
      </w:r>
    </w:p>
    <w:p w14:paraId="4D06FAFD" w14:textId="77777777" w:rsidR="00861A24" w:rsidRPr="00861A24" w:rsidRDefault="00861A24" w:rsidP="00A7324D">
      <w:pPr>
        <w:pStyle w:val="AGTSectFormat3-Paragraph"/>
      </w:pPr>
      <w:r w:rsidRPr="00861A24">
        <w:t>Coordinate smoke-protective curtain assemblies with walls for support requirements, rating continuity above ceilings, and recessed wall switches.</w:t>
      </w:r>
    </w:p>
    <w:p w14:paraId="1FD7A38A" w14:textId="77777777" w:rsidR="00861A24" w:rsidRPr="00861A24" w:rsidRDefault="00861A24" w:rsidP="00A7324D">
      <w:pPr>
        <w:pStyle w:val="AGTSectFormat3-Paragraph"/>
      </w:pPr>
      <w:r w:rsidRPr="00861A24">
        <w:t>Coordinate requirements for metal supports required for smoke-protective curtain assemblies.</w:t>
      </w:r>
    </w:p>
    <w:p w14:paraId="4EC015B4" w14:textId="77777777" w:rsidR="00963BD7" w:rsidRDefault="00963BD7" w:rsidP="00A7324D">
      <w:pPr>
        <w:pStyle w:val="AGTSectFormat2-Article"/>
      </w:pPr>
      <w:r>
        <w:t xml:space="preserve">Informational </w:t>
      </w:r>
      <w:r w:rsidRPr="009064AE">
        <w:t>S</w:t>
      </w:r>
      <w:r>
        <w:t>ubmittals</w:t>
      </w:r>
    </w:p>
    <w:p w14:paraId="3A0D70C9" w14:textId="77777777" w:rsidR="00963BD7" w:rsidRDefault="00963BD7" w:rsidP="00A7324D">
      <w:pPr>
        <w:pStyle w:val="AGTSectFormat3-Paragraph"/>
      </w:pPr>
      <w:r w:rsidRPr="009064AE">
        <w:t>Submit under provisions of Section 01 30 00.</w:t>
      </w:r>
    </w:p>
    <w:p w14:paraId="30AC930E" w14:textId="77777777" w:rsidR="00963BD7" w:rsidRDefault="00963BD7" w:rsidP="00A7324D">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6792573A" w14:textId="77777777" w:rsidR="00963BD7" w:rsidRDefault="00963BD7" w:rsidP="00354528">
      <w:pPr>
        <w:pStyle w:val="AGTSectFormat4-SubPara"/>
      </w:pPr>
      <w:r>
        <w:t>Substrate preparation instructions and recommendations</w:t>
      </w:r>
    </w:p>
    <w:p w14:paraId="74292F6C" w14:textId="77777777" w:rsidR="00963BD7" w:rsidRDefault="00963BD7" w:rsidP="00354528">
      <w:pPr>
        <w:pStyle w:val="AGTSectFormat4-SubPara"/>
      </w:pPr>
      <w:r>
        <w:t>Installation means and methods.</w:t>
      </w:r>
    </w:p>
    <w:p w14:paraId="6B0D3CE4" w14:textId="77777777" w:rsidR="00963BD7" w:rsidRDefault="00963BD7" w:rsidP="00354528">
      <w:pPr>
        <w:pStyle w:val="AGTSectFormat4-SubPara"/>
      </w:pPr>
      <w:r>
        <w:t>Recommendations and requirements for proper storage and handling.</w:t>
      </w:r>
    </w:p>
    <w:p w14:paraId="75E5DE00" w14:textId="77777777" w:rsidR="00963BD7" w:rsidRDefault="00963BD7" w:rsidP="00A7324D">
      <w:pPr>
        <w:pStyle w:val="AGTSectFormat3-Paragraph"/>
      </w:pPr>
      <w:r>
        <w:t>Shop Drawings:</w:t>
      </w:r>
    </w:p>
    <w:p w14:paraId="0E82AADA" w14:textId="77777777" w:rsidR="00963BD7" w:rsidRPr="009064AE" w:rsidRDefault="00963BD7" w:rsidP="00354528">
      <w:pPr>
        <w:pStyle w:val="AGTSectFormat4-SubPara"/>
      </w:pPr>
      <w:r w:rsidRPr="009064AE">
        <w:lastRenderedPageBreak/>
        <w:t>Submit Manufacturer’s approved shop drawings detailing the section and elevation views of each product to be installed.</w:t>
      </w:r>
    </w:p>
    <w:p w14:paraId="45E1229F" w14:textId="77777777" w:rsidR="00963BD7" w:rsidRDefault="00963BD7" w:rsidP="00354528">
      <w:pPr>
        <w:pStyle w:val="AGTSectFormat4-SubPara"/>
      </w:pPr>
      <w:r w:rsidRPr="009064AE">
        <w:t>Coordinate with locations listed on Contract Drawings.</w:t>
      </w:r>
    </w:p>
    <w:p w14:paraId="68F9F4CB" w14:textId="77777777" w:rsidR="00963BD7" w:rsidRDefault="00963BD7" w:rsidP="00A7324D">
      <w:pPr>
        <w:pStyle w:val="AGTSectFormat3-Paragraph"/>
      </w:pPr>
      <w:r>
        <w:t>Warranty Information:</w:t>
      </w:r>
    </w:p>
    <w:p w14:paraId="5830F114" w14:textId="77777777" w:rsidR="00963BD7" w:rsidRDefault="00963BD7" w:rsidP="00354528">
      <w:pPr>
        <w:pStyle w:val="AGTSectFormat4-SubPara"/>
      </w:pPr>
      <w:r w:rsidRPr="00A51620">
        <w:t>Submit confirmation and details of manufacturer’s warranty, extended warranty, and replacement policies</w:t>
      </w:r>
      <w:r>
        <w:t>.</w:t>
      </w:r>
    </w:p>
    <w:p w14:paraId="512DECC3" w14:textId="77777777" w:rsidR="00963BD7" w:rsidRDefault="00963BD7" w:rsidP="00A7324D">
      <w:pPr>
        <w:pStyle w:val="AGTSectFormat2-Article"/>
      </w:pPr>
      <w:r>
        <w:t xml:space="preserve">Closeout </w:t>
      </w:r>
      <w:r w:rsidRPr="009064AE">
        <w:t>SUBMITTALS</w:t>
      </w:r>
    </w:p>
    <w:p w14:paraId="6FB9C0E5" w14:textId="77777777" w:rsidR="000A3517" w:rsidRPr="000A3517" w:rsidRDefault="000A3517" w:rsidP="003D01B6">
      <w:pPr>
        <w:pStyle w:val="AGTSectFormat3-Paragraph"/>
      </w:pPr>
      <w:r w:rsidRPr="000A3517">
        <w:t>Operation and Maintenance Data: For smoke- and fire-protective curtain assemblies to include in emergency, operation, and maintenance manuals.</w:t>
      </w:r>
    </w:p>
    <w:p w14:paraId="442A10DF" w14:textId="77777777" w:rsidR="000A3517" w:rsidRPr="000A3517" w:rsidRDefault="000A3517" w:rsidP="003D01B6">
      <w:pPr>
        <w:pStyle w:val="AGTSectFormat3-Paragraph"/>
      </w:pPr>
      <w:r w:rsidRPr="000A3517">
        <w:t>Field quality-control reports for required testing.</w:t>
      </w:r>
    </w:p>
    <w:p w14:paraId="1B59C27F" w14:textId="77777777" w:rsidR="00963BD7" w:rsidRDefault="00963BD7" w:rsidP="00A7324D">
      <w:pPr>
        <w:pStyle w:val="AGTSectFormat2-Article"/>
      </w:pPr>
      <w:r w:rsidRPr="00A51620">
        <w:t>QUALITY ASSURANCE</w:t>
      </w:r>
    </w:p>
    <w:p w14:paraId="5D87420D" w14:textId="77777777" w:rsidR="00963BD7" w:rsidRDefault="00963BD7" w:rsidP="00A7324D">
      <w:pPr>
        <w:pStyle w:val="AGTSectFormat3-Paragraph"/>
      </w:pPr>
      <w:r w:rsidRPr="00A51620">
        <w:t>Qualifications</w:t>
      </w:r>
      <w:r>
        <w:t>:</w:t>
      </w:r>
    </w:p>
    <w:p w14:paraId="28FDC43E" w14:textId="0E769B38" w:rsidR="00963BD7" w:rsidRDefault="00963BD7" w:rsidP="00354528">
      <w:pPr>
        <w:pStyle w:val="AGTSectFormat4-SubPara"/>
      </w:pPr>
      <w:r w:rsidRPr="00A51620">
        <w:t>Manufacturer</w:t>
      </w:r>
      <w:r>
        <w:t xml:space="preserve">:  Minimum of seven (7) </w:t>
      </w:r>
      <w:proofErr w:type="spellStart"/>
      <w:r>
        <w:t>years experience</w:t>
      </w:r>
      <w:proofErr w:type="spellEnd"/>
      <w:r>
        <w:t xml:space="preserve"> in manufacturing draft-control curtain assemblies</w:t>
      </w:r>
      <w:ins w:id="2" w:author="Ethan Meadows" w:date="2020-03-25T07:48:00Z">
        <w:r w:rsidR="00470CD8">
          <w:t xml:space="preserve"> </w:t>
        </w:r>
        <w:r w:rsidR="00470CD8" w:rsidRPr="00470CD8">
          <w:t>at a facility in the United States</w:t>
        </w:r>
      </w:ins>
      <w:r>
        <w:t xml:space="preserve"> </w:t>
      </w:r>
      <w:r w:rsidRPr="00963BD7">
        <w:t>that have been successfully installed in compliance with requirements of authorities having jurisdiction.</w:t>
      </w:r>
    </w:p>
    <w:p w14:paraId="55605268" w14:textId="759E7C5A" w:rsidR="00861A24" w:rsidRDefault="00963BD7" w:rsidP="003D01B6">
      <w:pPr>
        <w:pStyle w:val="AGTSectFormat4-SubPara"/>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6B46545E" w14:textId="77777777" w:rsidR="00861A24" w:rsidRDefault="00861A24" w:rsidP="00A7324D">
      <w:pPr>
        <w:pStyle w:val="AGTSectFormat2-Article"/>
      </w:pPr>
      <w:r>
        <w:t>Delivery, Storage and Handling</w:t>
      </w:r>
    </w:p>
    <w:p w14:paraId="041F8C45" w14:textId="77777777" w:rsidR="00861A24" w:rsidRDefault="00861A24" w:rsidP="003D01B6">
      <w:pPr>
        <w:pStyle w:val="AGTSectFormat3-Paragraph"/>
      </w:pPr>
      <w:r>
        <w:t>Deliver, store and handle materials and products in accordance with the manufacturer's instructions and recommendations and industry standards.</w:t>
      </w:r>
    </w:p>
    <w:p w14:paraId="4954D8C1" w14:textId="77777777" w:rsidR="00861A24" w:rsidRDefault="00861A24" w:rsidP="003D01B6">
      <w:pPr>
        <w:pStyle w:val="AGTSectFormat3-Paragraph"/>
      </w:pPr>
      <w:r>
        <w:t>Store all materials in the manufacturer’s original packaging until ready for installation. Protect all products from damage or exposure to adverse weather conditions.</w:t>
      </w:r>
    </w:p>
    <w:p w14:paraId="570C4BF6" w14:textId="77777777" w:rsidR="00861A24" w:rsidRDefault="00861A24" w:rsidP="00A7324D">
      <w:pPr>
        <w:pStyle w:val="AGTSectFormat2-Article"/>
      </w:pPr>
      <w:r>
        <w:t>Project Conditions</w:t>
      </w:r>
    </w:p>
    <w:p w14:paraId="42A9AF02" w14:textId="77777777" w:rsidR="00861A24" w:rsidRDefault="00861A24" w:rsidP="003D01B6">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7EED45E5" w14:textId="77777777" w:rsidR="00963BD7" w:rsidRDefault="00963BD7" w:rsidP="00A7324D">
      <w:pPr>
        <w:pStyle w:val="AGTSectFormat2-Article"/>
      </w:pPr>
      <w:r w:rsidRPr="00A51620">
        <w:t>WARRANTY</w:t>
      </w:r>
    </w:p>
    <w:p w14:paraId="6F9F4E16" w14:textId="77777777" w:rsidR="00963BD7" w:rsidRDefault="00963BD7" w:rsidP="00A7324D">
      <w:pPr>
        <w:pStyle w:val="AGTSectFormat3-Paragraph"/>
      </w:pPr>
      <w:r w:rsidRPr="00A51620">
        <w:t>Manufacturer Warranty</w:t>
      </w:r>
      <w:r>
        <w:t>:  Provide manufacturer’s warranty covering parts and labor costs to repair or replace part that fail to perform.</w:t>
      </w:r>
    </w:p>
    <w:p w14:paraId="4D839169" w14:textId="4E0F050A" w:rsidR="00963BD7" w:rsidRPr="00DB128A" w:rsidRDefault="00963BD7" w:rsidP="00354528">
      <w:pPr>
        <w:pStyle w:val="AGTSectFormat4-SubPara"/>
      </w:pPr>
      <w:r w:rsidRPr="00DB128A">
        <w:lastRenderedPageBreak/>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bookmarkEnd w:id="0"/>
    <w:p w14:paraId="6E90AF8F" w14:textId="6FAC6925" w:rsidR="00963BD7" w:rsidRDefault="00963BD7" w:rsidP="00963BD7">
      <w:pPr>
        <w:pStyle w:val="AGTSectFormat1-Part"/>
      </w:pPr>
      <w:r>
        <w:t>Products</w:t>
      </w:r>
    </w:p>
    <w:p w14:paraId="416ADD61" w14:textId="3BBB9C7E" w:rsidR="00963BD7" w:rsidRPr="00963BD7" w:rsidRDefault="00963BD7" w:rsidP="00963BD7">
      <w:pPr>
        <w:tabs>
          <w:tab w:val="left" w:pos="1290"/>
        </w:tabs>
      </w:pPr>
      <w:r>
        <w:tab/>
      </w:r>
    </w:p>
    <w:p w14:paraId="40C262DD" w14:textId="77777777" w:rsidR="00963BD7" w:rsidRDefault="00963BD7" w:rsidP="00A7324D">
      <w:pPr>
        <w:pStyle w:val="AGTSectFormat2-Article"/>
      </w:pPr>
      <w:bookmarkStart w:id="3" w:name="_Hlk524594677"/>
      <w:r>
        <w:t>MANUFACTURERS</w:t>
      </w:r>
    </w:p>
    <w:p w14:paraId="7C57987D"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4781FC4E" w14:textId="781B577B" w:rsidR="00963BD7" w:rsidRPr="00A22B27" w:rsidRDefault="00963BD7" w:rsidP="003D01B6">
      <w:pPr>
        <w:pStyle w:val="AGTSectFormat3-Paragraph"/>
      </w:pPr>
      <w:r>
        <w:t xml:space="preserve">Basis of Design </w:t>
      </w:r>
      <w:r w:rsidRPr="00A22B27">
        <w:t xml:space="preserve">Manufacturer: </w:t>
      </w:r>
      <w:r w:rsidR="00103ADE">
        <w:t>Smoke Guard, A CSW Industrials Company</w:t>
      </w:r>
      <w:r w:rsidRPr="00A22B27">
        <w:t>.</w:t>
      </w:r>
    </w:p>
    <w:p w14:paraId="60B910C7" w14:textId="0D9FFB20" w:rsidR="00963BD7" w:rsidRPr="009064AE" w:rsidRDefault="00963BD7" w:rsidP="00354528">
      <w:pPr>
        <w:pStyle w:val="AGTSectFormat4-SubPara"/>
      </w:pPr>
      <w:r w:rsidRPr="009064AE">
        <w:t xml:space="preserve">Address: </w:t>
      </w:r>
      <w:r w:rsidR="00103ADE">
        <w:t>287 N. Maple Grove, Boise, ID 83704</w:t>
      </w:r>
      <w:r w:rsidRPr="0051058F">
        <w:t>.</w:t>
      </w:r>
    </w:p>
    <w:p w14:paraId="36C59755" w14:textId="091C2CF1" w:rsidR="00963BD7" w:rsidRPr="00A22B27" w:rsidRDefault="00963BD7" w:rsidP="00354528">
      <w:pPr>
        <w:pStyle w:val="AGTSectFormat4-SubPara"/>
      </w:pPr>
      <w:r w:rsidRPr="00A22B27">
        <w:t xml:space="preserve">Phone: </w:t>
      </w:r>
      <w:r>
        <w:t>(</w:t>
      </w:r>
      <w:r w:rsidR="00103ADE">
        <w:t>800</w:t>
      </w:r>
      <w:r>
        <w:t xml:space="preserve">) </w:t>
      </w:r>
      <w:r w:rsidR="00103ADE">
        <w:t>574</w:t>
      </w:r>
      <w:r>
        <w:t>-</w:t>
      </w:r>
      <w:r w:rsidR="00103ADE">
        <w:t>0330</w:t>
      </w:r>
      <w:r>
        <w:t>.</w:t>
      </w:r>
    </w:p>
    <w:p w14:paraId="554B6714" w14:textId="54558AAE" w:rsidR="00963BD7" w:rsidRDefault="00963BD7" w:rsidP="00354528">
      <w:pPr>
        <w:pStyle w:val="AGTSectFormat4-SubPara"/>
      </w:pPr>
      <w:r>
        <w:t xml:space="preserve">Website: </w:t>
      </w:r>
      <w:r w:rsidR="00103ADE">
        <w:t>https://smokeguard.com</w:t>
      </w:r>
    </w:p>
    <w:p w14:paraId="48BE43E1"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463EF1DE" w14:textId="77777777" w:rsidR="00963BD7" w:rsidRDefault="00963BD7" w:rsidP="003D01B6">
      <w:pPr>
        <w:pStyle w:val="AGTSectFormat3-Paragraph"/>
      </w:pPr>
      <w:r>
        <w:t>Manufacturer List:</w:t>
      </w:r>
    </w:p>
    <w:p w14:paraId="77D1B766" w14:textId="77777777" w:rsidR="00963BD7" w:rsidRDefault="00963BD7" w:rsidP="00354528">
      <w:pPr>
        <w:pStyle w:val="AGTSectFormat4-SubPara"/>
      </w:pPr>
      <w:r>
        <w:t>Manufacturer:</w:t>
      </w:r>
    </w:p>
    <w:p w14:paraId="4375B785" w14:textId="77777777" w:rsidR="00963BD7" w:rsidRDefault="00963BD7" w:rsidP="003D01B6">
      <w:pPr>
        <w:pStyle w:val="AGTSectFormat3-Paragraph"/>
      </w:pPr>
      <w:r>
        <w:t>Substitution Limitations:</w:t>
      </w:r>
    </w:p>
    <w:p w14:paraId="160E3FB6" w14:textId="77777777" w:rsidR="00963BD7" w:rsidRDefault="00963BD7" w:rsidP="00354528">
      <w:pPr>
        <w:pStyle w:val="AGTSectFormat4-SubPara"/>
      </w:pPr>
      <w:r w:rsidRPr="009064AE">
        <w:t>S</w:t>
      </w:r>
      <w:r>
        <w:t>ubmit s</w:t>
      </w:r>
      <w:r w:rsidRPr="009064AE">
        <w:t xml:space="preserve">ubstitution </w:t>
      </w:r>
      <w:r>
        <w:t>req</w:t>
      </w:r>
      <w:r w:rsidRPr="009064AE">
        <w:t>uests in accordance with provisions of Section 01 60 00.</w:t>
      </w:r>
    </w:p>
    <w:bookmarkEnd w:id="3"/>
    <w:p w14:paraId="0FD5900D" w14:textId="5D21A0EE" w:rsidR="00963BD7" w:rsidRDefault="00103ADE" w:rsidP="00354528">
      <w:pPr>
        <w:pStyle w:val="AGTSectFormat4-SubPara"/>
      </w:pPr>
      <w:r>
        <w:t>Single manufacturer will provide, from a single source, draft-protective curtains</w:t>
      </w:r>
      <w:r w:rsidR="000A3517">
        <w:t>.</w:t>
      </w:r>
    </w:p>
    <w:p w14:paraId="0C9C4FEA" w14:textId="43C9B1F3" w:rsidR="00232C46" w:rsidRDefault="000A3517" w:rsidP="00A7324D">
      <w:pPr>
        <w:pStyle w:val="AGTSectFormat2-Article"/>
      </w:pPr>
      <w:r>
        <w:t xml:space="preserve">Fixed Draft </w:t>
      </w:r>
      <w:r w:rsidR="00232C46" w:rsidRPr="00232C46">
        <w:t>CURTAIN ASSEMBLIES</w:t>
      </w:r>
    </w:p>
    <w:p w14:paraId="46B4BFB9" w14:textId="07F6A5B8" w:rsidR="002405AA" w:rsidRPr="002405AA" w:rsidRDefault="000A3517" w:rsidP="003D01B6">
      <w:pPr>
        <w:pStyle w:val="AGTSectFormat3-Paragraph"/>
      </w:pPr>
      <w:r>
        <w:t xml:space="preserve">Fixed </w:t>
      </w:r>
      <w:r w:rsidR="00D61A54">
        <w:t xml:space="preserve">fabric </w:t>
      </w:r>
      <w:r>
        <w:t xml:space="preserve">draft-protective </w:t>
      </w:r>
      <w:r w:rsidR="002405AA" w:rsidRPr="002405AA">
        <w:t xml:space="preserve">curtain assembly complying with NFPA </w:t>
      </w:r>
      <w:r w:rsidR="00D61A54">
        <w:t>92</w:t>
      </w:r>
      <w:r w:rsidR="002405AA" w:rsidRPr="002405AA">
        <w:t>.</w:t>
      </w:r>
    </w:p>
    <w:p w14:paraId="25283362" w14:textId="7D37B9DA" w:rsidR="00556A38" w:rsidRDefault="00556A38" w:rsidP="002217D4">
      <w:pPr>
        <w:pStyle w:val="AGTGuides"/>
      </w:pPr>
      <w:bookmarkStart w:id="4" w:name="_Hlk30424966"/>
      <w:r>
        <w:t xml:space="preserve">[Specifier Notes] – Retain </w:t>
      </w:r>
      <w:bookmarkEnd w:id="4"/>
      <w:r>
        <w:t xml:space="preserve">the following Paragraph if the specification is meant to be proprietary to </w:t>
      </w:r>
      <w:r w:rsidR="00C94BB8">
        <w:t xml:space="preserve">Smoke Guard </w:t>
      </w:r>
      <w:r>
        <w:t>products. Delete if a performance-based specification is required.</w:t>
      </w:r>
    </w:p>
    <w:p w14:paraId="1247FDC9" w14:textId="414D0BC7" w:rsidR="00556A38" w:rsidRDefault="00556A38" w:rsidP="00354528">
      <w:pPr>
        <w:pStyle w:val="AGTSectFormat4-SubPara"/>
      </w:pPr>
      <w:r w:rsidRPr="00FB00C5">
        <w:t>Basis of Design Product:</w:t>
      </w:r>
      <w:r>
        <w:t xml:space="preserve"> </w:t>
      </w:r>
      <w:r w:rsidR="000A3517">
        <w:t>SG Draft</w:t>
      </w:r>
      <w:r>
        <w:t>, by Smoke Guard, a CSW Industrials Company.</w:t>
      </w:r>
    </w:p>
    <w:p w14:paraId="33AD5E3F" w14:textId="77777777" w:rsidR="00A7324D" w:rsidRDefault="000A3517" w:rsidP="00A7324D">
      <w:pPr>
        <w:pStyle w:val="AGTSectFormat3-Paragraph"/>
      </w:pPr>
      <w:r>
        <w:t>Size: Unlimited.</w:t>
      </w:r>
      <w:r w:rsidR="00A7324D" w:rsidRPr="00A7324D">
        <w:t xml:space="preserve"> </w:t>
      </w:r>
    </w:p>
    <w:p w14:paraId="7B0E4C26" w14:textId="0FCFE37A" w:rsidR="00A7324D" w:rsidRDefault="00A7324D" w:rsidP="00A7324D">
      <w:pPr>
        <w:pStyle w:val="AGTSectFormat3-Paragraph"/>
      </w:pPr>
      <w:r>
        <w:t>Curtain Materials: Provide manufacturer’s standard multi-layer glass fiber fabric coated on both sides complying with each of the following:</w:t>
      </w:r>
    </w:p>
    <w:p w14:paraId="6E8C4CCE" w14:textId="77777777" w:rsidR="00A7324D" w:rsidRDefault="00A7324D" w:rsidP="00A7324D">
      <w:pPr>
        <w:pStyle w:val="AGTSectFormat4-SubPara"/>
      </w:pPr>
      <w:r>
        <w:t>Non-combustible material when tested in accordance ASTM E136.</w:t>
      </w:r>
    </w:p>
    <w:p w14:paraId="176B768C" w14:textId="77777777" w:rsidR="00A7324D" w:rsidRDefault="00A7324D" w:rsidP="00A7324D">
      <w:pPr>
        <w:pStyle w:val="AGTSectFormat4-SubPara"/>
      </w:pPr>
      <w:r>
        <w:t>F</w:t>
      </w:r>
      <w:r w:rsidRPr="002405AA">
        <w:t>lame-</w:t>
      </w:r>
      <w:r>
        <w:t>S</w:t>
      </w:r>
      <w:r w:rsidRPr="002405AA">
        <w:t xml:space="preserve">pread and </w:t>
      </w:r>
      <w:r>
        <w:t>S</w:t>
      </w:r>
      <w:r w:rsidRPr="002405AA">
        <w:t>moke-</w:t>
      </w:r>
      <w:r>
        <w:t>D</w:t>
      </w:r>
      <w:r w:rsidRPr="002405AA">
        <w:t xml:space="preserve">eveloped </w:t>
      </w:r>
      <w:r>
        <w:t>I</w:t>
      </w:r>
      <w:r w:rsidRPr="002405AA">
        <w:t>ndexes</w:t>
      </w:r>
      <w:r>
        <w:t xml:space="preserve">: </w:t>
      </w:r>
      <w:r w:rsidRPr="002405AA">
        <w:t>25 and 450, respectively, when tested in accordance with ASTM E84.</w:t>
      </w:r>
    </w:p>
    <w:p w14:paraId="10AF8824" w14:textId="77777777" w:rsidR="00A7324D" w:rsidRPr="00854206" w:rsidRDefault="00A7324D" w:rsidP="00A7324D">
      <w:pPr>
        <w:pStyle w:val="AGTSectFormat3-Paragraph"/>
      </w:pPr>
      <w:r>
        <w:t xml:space="preserve">Curtain Attachment: </w:t>
      </w:r>
      <w:r w:rsidRPr="000A3517">
        <w:t>Provide manufacturer's standard attachment method to suspend, hold taut, and prevent curtain deflection from air movement</w:t>
      </w:r>
      <w:r w:rsidRPr="00854206">
        <w:t>.</w:t>
      </w:r>
    </w:p>
    <w:p w14:paraId="5968781B" w14:textId="3AC263CC" w:rsidR="00AC357A" w:rsidRDefault="00AC357A" w:rsidP="00AC357A">
      <w:pPr>
        <w:pStyle w:val="AGTSectFormat1-Part"/>
      </w:pPr>
      <w:r w:rsidRPr="009064AE">
        <w:t>EXECUTION</w:t>
      </w:r>
    </w:p>
    <w:p w14:paraId="17D4855E" w14:textId="77777777" w:rsidR="00AC357A" w:rsidRPr="009064AE" w:rsidRDefault="00AC357A" w:rsidP="00A7324D">
      <w:pPr>
        <w:pStyle w:val="AGTSectFormat2-Article"/>
      </w:pPr>
      <w:bookmarkStart w:id="5" w:name="_Hlk31092475"/>
      <w:r w:rsidRPr="009064AE">
        <w:t>EXAMINATION</w:t>
      </w:r>
    </w:p>
    <w:p w14:paraId="757401F4" w14:textId="77777777" w:rsidR="00AC357A" w:rsidRDefault="00AC357A" w:rsidP="003D01B6">
      <w:pPr>
        <w:pStyle w:val="AGTSectFormat3-Paragraph"/>
      </w:pPr>
      <w:r>
        <w:lastRenderedPageBreak/>
        <w:t>Examine substrates upon which work will be installed.</w:t>
      </w:r>
    </w:p>
    <w:p w14:paraId="7E7BE586" w14:textId="77777777" w:rsidR="00AC357A" w:rsidRDefault="00AC357A" w:rsidP="00354528">
      <w:pPr>
        <w:pStyle w:val="AGTSectFormat4-SubPara"/>
      </w:pPr>
      <w:r>
        <w:t>Verify related work performed under other sections is complete and in accordance with Shop Drawings.</w:t>
      </w:r>
    </w:p>
    <w:p w14:paraId="7221377E" w14:textId="77777777" w:rsidR="00AC357A" w:rsidRDefault="00AC357A" w:rsidP="00354528">
      <w:pPr>
        <w:pStyle w:val="AGTSectFormat4-SubPara"/>
      </w:pPr>
      <w:r>
        <w:t>Verify wall surfaces and elevator door frames are acceptable for installation of smoke containment system components.</w:t>
      </w:r>
    </w:p>
    <w:p w14:paraId="7F5AD9AD" w14:textId="77777777" w:rsidR="00AC357A" w:rsidRDefault="00AC357A" w:rsidP="003D01B6">
      <w:pPr>
        <w:pStyle w:val="AGTSectFormat3-Paragraph"/>
      </w:pPr>
      <w:r>
        <w:t>Coordinate with responsible entity to perform corrective work on unsatisfactory substrates.</w:t>
      </w:r>
    </w:p>
    <w:p w14:paraId="0276517A" w14:textId="3C8DA1D0" w:rsidR="00861A24" w:rsidRPr="003D01B6" w:rsidRDefault="00AC357A" w:rsidP="003D01B6">
      <w:pPr>
        <w:pStyle w:val="AGTSectFormat3-Paragraph"/>
      </w:pPr>
      <w:r w:rsidRPr="00AC357A">
        <w:t>Proceed with installation only after unsatisfactory conditions have been corrected.</w:t>
      </w:r>
    </w:p>
    <w:p w14:paraId="10207084" w14:textId="77777777" w:rsidR="00861A24" w:rsidRDefault="00861A24" w:rsidP="003D01B6">
      <w:pPr>
        <w:pStyle w:val="AGTSectFormat3-Paragraph"/>
      </w:pPr>
      <w:r>
        <w:t>V</w:t>
      </w:r>
      <w:r w:rsidRPr="00A15B4A">
        <w:t>erify that locations of concealed reinforcements have been clearly marked for</w:t>
      </w:r>
      <w:r>
        <w:t xml:space="preserve"> the</w:t>
      </w:r>
      <w:r w:rsidRPr="00A15B4A">
        <w:t xml:space="preserve"> installer.  </w:t>
      </w:r>
    </w:p>
    <w:p w14:paraId="47893E76" w14:textId="77777777" w:rsidR="00861A24" w:rsidRPr="00A15B4A" w:rsidRDefault="00861A24" w:rsidP="003D01B6">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7B03A4B9" w14:textId="77777777" w:rsidR="00AC357A" w:rsidRPr="009064AE" w:rsidRDefault="00AC357A" w:rsidP="00A7324D">
      <w:pPr>
        <w:pStyle w:val="AGTSectFormat2-Article"/>
      </w:pPr>
      <w:r w:rsidRPr="009064AE">
        <w:t>PREPARATION</w:t>
      </w:r>
    </w:p>
    <w:p w14:paraId="20F6FA66" w14:textId="77777777" w:rsidR="00861A24" w:rsidRDefault="00861A24" w:rsidP="003D01B6">
      <w:pPr>
        <w:pStyle w:val="AGTSectFormat3-Paragraph"/>
      </w:pPr>
      <w:r>
        <w:t>Clean surfaces prior to installation.</w:t>
      </w:r>
    </w:p>
    <w:p w14:paraId="3DF0D1C1" w14:textId="77777777" w:rsidR="00861A24" w:rsidRDefault="00861A24" w:rsidP="003D01B6">
      <w:pPr>
        <w:pStyle w:val="AGTSectFormat3-Paragraph"/>
      </w:pPr>
      <w:r>
        <w:t>Prepare surfaces as recommended by the manufacturer for achieving optimal results.</w:t>
      </w:r>
    </w:p>
    <w:p w14:paraId="27531B33" w14:textId="77777777" w:rsidR="00AC357A" w:rsidRDefault="00AC357A" w:rsidP="00A7324D">
      <w:pPr>
        <w:pStyle w:val="AGTSectFormat2-Article"/>
      </w:pPr>
      <w:r w:rsidRPr="009064AE">
        <w:t>INSTALLATION</w:t>
      </w:r>
    </w:p>
    <w:p w14:paraId="148EFE9B" w14:textId="77777777" w:rsidR="00861A24" w:rsidRDefault="00861A24" w:rsidP="003D01B6">
      <w:pPr>
        <w:pStyle w:val="AGTSectFormat3-Paragraph"/>
      </w:pPr>
      <w:r>
        <w:t>Install in accordance with manufacturer’s current installation instructions and industry recognized best practices.</w:t>
      </w:r>
    </w:p>
    <w:p w14:paraId="4CCA4FCF" w14:textId="6E0553BB" w:rsidR="00861A24" w:rsidRDefault="00861A24" w:rsidP="003D01B6">
      <w:pPr>
        <w:pStyle w:val="AGTSectFormat3-Paragraph"/>
      </w:pPr>
      <w:r>
        <w:t>Install in accordance with all code bodies having jurisdiction.</w:t>
      </w:r>
    </w:p>
    <w:p w14:paraId="4CB45080" w14:textId="77777777" w:rsidR="00861A24" w:rsidRDefault="00861A24" w:rsidP="00A7324D">
      <w:pPr>
        <w:pStyle w:val="AGTSectFormat2-Article"/>
      </w:pPr>
      <w:bookmarkStart w:id="6" w:name="_Hlk31092435"/>
      <w:bookmarkEnd w:id="5"/>
      <w:r>
        <w:t>Cleaning and Protection</w:t>
      </w:r>
    </w:p>
    <w:p w14:paraId="3C81145E" w14:textId="77777777" w:rsidR="00861A24" w:rsidRDefault="00861A24" w:rsidP="003D01B6">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3EF73A22" w14:textId="77777777" w:rsidR="00861A24" w:rsidRDefault="00861A24" w:rsidP="003D01B6">
      <w:pPr>
        <w:pStyle w:val="AGTSectFormat3-Paragraph"/>
      </w:pPr>
      <w:r>
        <w:t>Damaged products must be repaired or replaced prior to substantial completion.</w:t>
      </w:r>
    </w:p>
    <w:p w14:paraId="2D7DF7FB" w14:textId="77777777" w:rsidR="00861A24" w:rsidRDefault="00861A24" w:rsidP="003D01B6">
      <w:pPr>
        <w:pStyle w:val="AGTSectFormat3-Paragraph"/>
      </w:pPr>
      <w:r>
        <w:t>Protect installed products until completion of work specified in this section.</w:t>
      </w:r>
    </w:p>
    <w:bookmarkEnd w:id="6"/>
    <w:p w14:paraId="09C2CA55" w14:textId="272002A7" w:rsidR="00AC357A" w:rsidRDefault="00AC357A" w:rsidP="00A7324D">
      <w:pPr>
        <w:pStyle w:val="AGTSectFormat2-Article"/>
      </w:pPr>
      <w:r>
        <w:t xml:space="preserve">Maintenance: </w:t>
      </w:r>
    </w:p>
    <w:p w14:paraId="0815EC2D" w14:textId="32D71688" w:rsidR="00AC357A" w:rsidRDefault="00354528" w:rsidP="003D01B6">
      <w:pPr>
        <w:pStyle w:val="AGTSectFormat3-Paragraph"/>
      </w:pPr>
      <w:r>
        <w:t>Fire Event: Owner shall engage a q</w:t>
      </w:r>
      <w:r w:rsidR="00AC357A">
        <w:t xml:space="preserve">ualified </w:t>
      </w:r>
      <w:r>
        <w:t>i</w:t>
      </w:r>
      <w:r w:rsidR="00AC357A">
        <w:t xml:space="preserve">nspector </w:t>
      </w:r>
      <w:r>
        <w:t xml:space="preserve">to </w:t>
      </w:r>
      <w:r w:rsidR="00AC357A">
        <w:t xml:space="preserve">assess </w:t>
      </w:r>
      <w:r w:rsidR="000A3517">
        <w:t>assembly</w:t>
      </w:r>
      <w:r w:rsidR="00AC357A">
        <w:t xml:space="preserve"> after exposure to a fire event.</w:t>
      </w:r>
    </w:p>
    <w:p w14:paraId="677BCA4C" w14:textId="551D1844" w:rsidR="00F20CE1" w:rsidRDefault="00AC357A" w:rsidP="00AC357A">
      <w:pPr>
        <w:pStyle w:val="AGTTitleEnd"/>
      </w:pPr>
      <w:r w:rsidRPr="009064AE">
        <w:t>END OF SECTION</w:t>
      </w:r>
    </w:p>
    <w:p w14:paraId="130CAE36" w14:textId="77777777" w:rsidR="003E3C8F" w:rsidRPr="003E3C8F" w:rsidRDefault="003E3C8F" w:rsidP="003E3C8F">
      <w:pPr>
        <w:pStyle w:val="AGTTitleEnd"/>
      </w:pP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FC35" w14:textId="77777777" w:rsidR="00CB720B" w:rsidRDefault="00CB720B">
      <w:r>
        <w:separator/>
      </w:r>
    </w:p>
  </w:endnote>
  <w:endnote w:type="continuationSeparator" w:id="0">
    <w:p w14:paraId="1AD4EDAC" w14:textId="77777777" w:rsidR="00CB720B" w:rsidRDefault="00CB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DC6" w14:textId="59A0492A" w:rsidR="00103ADE" w:rsidRDefault="00103ADE" w:rsidP="00032EAE">
    <w:pPr>
      <w:pStyle w:val="AGTHeaderFooter"/>
    </w:pPr>
  </w:p>
  <w:p w14:paraId="5E1686EE" w14:textId="0320E0A5" w:rsidR="00556A38" w:rsidRDefault="00963BD7" w:rsidP="00556A38">
    <w:pPr>
      <w:pStyle w:val="AGTHeaderFooter"/>
    </w:pPr>
    <w:r>
      <w:t>S</w:t>
    </w:r>
    <w:r w:rsidR="00556A38">
      <w:t>moke Guard</w:t>
    </w:r>
    <w:r w:rsidR="00032EAE">
      <w:ptab w:relativeTo="margin" w:alignment="right" w:leader="none"/>
    </w:r>
    <w:r w:rsidR="00231341">
      <w:t>FIXED DRAFT</w:t>
    </w:r>
    <w:r w:rsidR="00103ADE">
      <w:t xml:space="preserve"> CURTAIN</w:t>
    </w:r>
    <w:r w:rsidR="00556A38">
      <w:t xml:space="preserve">S </w:t>
    </w:r>
    <w:r w:rsidR="00556A38">
      <w:ptab w:relativeTo="margin" w:alignment="left" w:leader="none"/>
    </w:r>
    <w:r w:rsidR="00556A38" w:rsidRPr="00556A38">
      <w:t>A CSW Industrials Company</w:t>
    </w:r>
    <w:r w:rsidR="00556A38">
      <w:tab/>
    </w:r>
    <w:r w:rsidR="00556A38">
      <w:ptab w:relativeTo="margin" w:alignment="right" w:leader="none"/>
    </w:r>
    <w:r w:rsidR="00556A38" w:rsidRPr="00556A38">
      <w:t xml:space="preserve"> </w:t>
    </w:r>
    <w:r w:rsidR="00556A38">
      <w:t xml:space="preserve"> 08 33 43</w:t>
    </w:r>
    <w:r w:rsidR="00556A38" w:rsidRPr="00BC3765">
      <w:t xml:space="preserve"> -</w:t>
    </w:r>
    <w:r w:rsidR="00556A38">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3BE5" w14:textId="77777777" w:rsidR="00CB720B" w:rsidRDefault="00CB720B">
      <w:r>
        <w:separator/>
      </w:r>
    </w:p>
  </w:footnote>
  <w:footnote w:type="continuationSeparator" w:id="0">
    <w:p w14:paraId="20AB4EBF" w14:textId="77777777" w:rsidR="00CB720B" w:rsidRDefault="00CB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533535C8"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B5D2208" w14:textId="77777777" w:rsidR="00963BD7" w:rsidRPr="00963BD7" w:rsidRDefault="00963BD7" w:rsidP="00963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631A73FE"/>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han Meadows">
    <w15:presenceInfo w15:providerId="AD" w15:userId="S::EMeadows@anguleris.com::83cbb3b4-2fea-4f93-a1ba-9e00a9ccf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169ED"/>
    <w:rsid w:val="00016FE0"/>
    <w:rsid w:val="0001729D"/>
    <w:rsid w:val="00026077"/>
    <w:rsid w:val="00032EAE"/>
    <w:rsid w:val="00036226"/>
    <w:rsid w:val="00037B3F"/>
    <w:rsid w:val="00073B00"/>
    <w:rsid w:val="000A3517"/>
    <w:rsid w:val="000E15AA"/>
    <w:rsid w:val="000E4059"/>
    <w:rsid w:val="000F37E9"/>
    <w:rsid w:val="00103ADE"/>
    <w:rsid w:val="001114D5"/>
    <w:rsid w:val="00125F5E"/>
    <w:rsid w:val="00157027"/>
    <w:rsid w:val="00163A26"/>
    <w:rsid w:val="001A0AC2"/>
    <w:rsid w:val="001A6E1C"/>
    <w:rsid w:val="001B2D4A"/>
    <w:rsid w:val="001C4C1B"/>
    <w:rsid w:val="001C6EA7"/>
    <w:rsid w:val="001D74E1"/>
    <w:rsid w:val="00200757"/>
    <w:rsid w:val="00205B37"/>
    <w:rsid w:val="0020723B"/>
    <w:rsid w:val="002217D4"/>
    <w:rsid w:val="00226D20"/>
    <w:rsid w:val="00231341"/>
    <w:rsid w:val="00232C46"/>
    <w:rsid w:val="00235613"/>
    <w:rsid w:val="00237F94"/>
    <w:rsid w:val="002405AA"/>
    <w:rsid w:val="0024463F"/>
    <w:rsid w:val="0024668F"/>
    <w:rsid w:val="00262DB9"/>
    <w:rsid w:val="00262F34"/>
    <w:rsid w:val="002A2857"/>
    <w:rsid w:val="002A4185"/>
    <w:rsid w:val="002B004A"/>
    <w:rsid w:val="002B1846"/>
    <w:rsid w:val="002C2A82"/>
    <w:rsid w:val="002E6589"/>
    <w:rsid w:val="00305A96"/>
    <w:rsid w:val="003137B0"/>
    <w:rsid w:val="00324C20"/>
    <w:rsid w:val="0033135A"/>
    <w:rsid w:val="0035217C"/>
    <w:rsid w:val="00354528"/>
    <w:rsid w:val="00370E5E"/>
    <w:rsid w:val="003754F7"/>
    <w:rsid w:val="0039616B"/>
    <w:rsid w:val="003B5364"/>
    <w:rsid w:val="003C688F"/>
    <w:rsid w:val="003D01B6"/>
    <w:rsid w:val="003E3C8F"/>
    <w:rsid w:val="003E681F"/>
    <w:rsid w:val="00402F2D"/>
    <w:rsid w:val="00407EEF"/>
    <w:rsid w:val="00412BF4"/>
    <w:rsid w:val="004268A3"/>
    <w:rsid w:val="004319CD"/>
    <w:rsid w:val="004420C2"/>
    <w:rsid w:val="00445341"/>
    <w:rsid w:val="00447C2E"/>
    <w:rsid w:val="00462B9D"/>
    <w:rsid w:val="00470CD8"/>
    <w:rsid w:val="0047418A"/>
    <w:rsid w:val="0049659E"/>
    <w:rsid w:val="004A5A9A"/>
    <w:rsid w:val="004E3593"/>
    <w:rsid w:val="00501A57"/>
    <w:rsid w:val="00504757"/>
    <w:rsid w:val="0051058F"/>
    <w:rsid w:val="00541D24"/>
    <w:rsid w:val="005524EC"/>
    <w:rsid w:val="00556A38"/>
    <w:rsid w:val="00557310"/>
    <w:rsid w:val="00564A2F"/>
    <w:rsid w:val="005A7356"/>
    <w:rsid w:val="005D099F"/>
    <w:rsid w:val="005E2CFC"/>
    <w:rsid w:val="00605CCB"/>
    <w:rsid w:val="006106F2"/>
    <w:rsid w:val="00610B0D"/>
    <w:rsid w:val="00610D53"/>
    <w:rsid w:val="00617CA0"/>
    <w:rsid w:val="00635914"/>
    <w:rsid w:val="00654D83"/>
    <w:rsid w:val="00672282"/>
    <w:rsid w:val="00676AA1"/>
    <w:rsid w:val="00677FBE"/>
    <w:rsid w:val="006B5F34"/>
    <w:rsid w:val="006C4283"/>
    <w:rsid w:val="006D1DD3"/>
    <w:rsid w:val="006D65BC"/>
    <w:rsid w:val="0070721E"/>
    <w:rsid w:val="007073A0"/>
    <w:rsid w:val="00716903"/>
    <w:rsid w:val="007244ED"/>
    <w:rsid w:val="0073363D"/>
    <w:rsid w:val="0073728A"/>
    <w:rsid w:val="00740D05"/>
    <w:rsid w:val="007469F3"/>
    <w:rsid w:val="00753E13"/>
    <w:rsid w:val="0076127D"/>
    <w:rsid w:val="007A2DA8"/>
    <w:rsid w:val="007D16C8"/>
    <w:rsid w:val="007D7525"/>
    <w:rsid w:val="007E034B"/>
    <w:rsid w:val="007E3ACB"/>
    <w:rsid w:val="00807311"/>
    <w:rsid w:val="00812AC9"/>
    <w:rsid w:val="0082345B"/>
    <w:rsid w:val="00835D35"/>
    <w:rsid w:val="00854206"/>
    <w:rsid w:val="00861A24"/>
    <w:rsid w:val="00870A97"/>
    <w:rsid w:val="008722A4"/>
    <w:rsid w:val="008A4A1C"/>
    <w:rsid w:val="008C59C2"/>
    <w:rsid w:val="008C723B"/>
    <w:rsid w:val="008D362A"/>
    <w:rsid w:val="00902B47"/>
    <w:rsid w:val="009064AE"/>
    <w:rsid w:val="009534F7"/>
    <w:rsid w:val="00955D01"/>
    <w:rsid w:val="009578B7"/>
    <w:rsid w:val="00963BD7"/>
    <w:rsid w:val="00976F32"/>
    <w:rsid w:val="009A71F6"/>
    <w:rsid w:val="009A7D6E"/>
    <w:rsid w:val="009D48A8"/>
    <w:rsid w:val="009E2DA8"/>
    <w:rsid w:val="00A01772"/>
    <w:rsid w:val="00A2598C"/>
    <w:rsid w:val="00A7324D"/>
    <w:rsid w:val="00A748C2"/>
    <w:rsid w:val="00A8094F"/>
    <w:rsid w:val="00A85B2E"/>
    <w:rsid w:val="00A979B9"/>
    <w:rsid w:val="00AB6253"/>
    <w:rsid w:val="00AC357A"/>
    <w:rsid w:val="00B03264"/>
    <w:rsid w:val="00B10C85"/>
    <w:rsid w:val="00B16ECD"/>
    <w:rsid w:val="00B33E7D"/>
    <w:rsid w:val="00B51189"/>
    <w:rsid w:val="00B56DEC"/>
    <w:rsid w:val="00B7576B"/>
    <w:rsid w:val="00B81C04"/>
    <w:rsid w:val="00BB4868"/>
    <w:rsid w:val="00BC3765"/>
    <w:rsid w:val="00BC553B"/>
    <w:rsid w:val="00BC58CE"/>
    <w:rsid w:val="00BD3C0C"/>
    <w:rsid w:val="00BD4B76"/>
    <w:rsid w:val="00BE790F"/>
    <w:rsid w:val="00C0310B"/>
    <w:rsid w:val="00C06D60"/>
    <w:rsid w:val="00C11665"/>
    <w:rsid w:val="00C30EA2"/>
    <w:rsid w:val="00C32C09"/>
    <w:rsid w:val="00C702EA"/>
    <w:rsid w:val="00C70C0F"/>
    <w:rsid w:val="00C81A1C"/>
    <w:rsid w:val="00C82834"/>
    <w:rsid w:val="00C94BB8"/>
    <w:rsid w:val="00C96D2C"/>
    <w:rsid w:val="00CB720B"/>
    <w:rsid w:val="00CC5C95"/>
    <w:rsid w:val="00D02E0A"/>
    <w:rsid w:val="00D21D65"/>
    <w:rsid w:val="00D26E47"/>
    <w:rsid w:val="00D3664A"/>
    <w:rsid w:val="00D4024E"/>
    <w:rsid w:val="00D4160D"/>
    <w:rsid w:val="00D61A54"/>
    <w:rsid w:val="00D94AC6"/>
    <w:rsid w:val="00DB160F"/>
    <w:rsid w:val="00DB1EE8"/>
    <w:rsid w:val="00DC2588"/>
    <w:rsid w:val="00DE086E"/>
    <w:rsid w:val="00E14ECA"/>
    <w:rsid w:val="00E3610F"/>
    <w:rsid w:val="00E37E04"/>
    <w:rsid w:val="00E41FE0"/>
    <w:rsid w:val="00E475AF"/>
    <w:rsid w:val="00E86DE5"/>
    <w:rsid w:val="00ED3CC4"/>
    <w:rsid w:val="00EE54C8"/>
    <w:rsid w:val="00EE5BF8"/>
    <w:rsid w:val="00F12618"/>
    <w:rsid w:val="00F20CE1"/>
    <w:rsid w:val="00F22AF2"/>
    <w:rsid w:val="00F3692F"/>
    <w:rsid w:val="00F42F02"/>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A7324D"/>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3D01B6"/>
    <w:pPr>
      <w:numPr>
        <w:ilvl w:val="2"/>
        <w:numId w:val="42"/>
      </w:numPr>
      <w:suppressAutoHyphens/>
      <w:spacing w:before="200"/>
      <w:outlineLvl w:val="2"/>
    </w:pPr>
    <w:rPr>
      <w:rFonts w:ascii="Segoe UI" w:hAnsi="Segoe UI" w:cs="Segoe UI"/>
    </w:rPr>
  </w:style>
  <w:style w:type="paragraph" w:customStyle="1" w:styleId="AGTSectFormat4-SubPara">
    <w:name w:val="AGT_SectFormat_4-SubPara"/>
    <w:autoRedefine/>
    <w:uiPriority w:val="99"/>
    <w:rsid w:val="003B5364"/>
    <w:pPr>
      <w:numPr>
        <w:ilvl w:val="3"/>
        <w:numId w:val="42"/>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3B5364"/>
    <w:pPr>
      <w:numPr>
        <w:ilvl w:val="4"/>
      </w:numPr>
      <w:outlineLvl w:val="4"/>
    </w:pPr>
  </w:style>
  <w:style w:type="paragraph" w:customStyle="1" w:styleId="AGTGuides">
    <w:name w:val="AGT_Guides"/>
    <w:basedOn w:val="Normal"/>
    <w:link w:val="AGTGuidesChar"/>
    <w:autoRedefine/>
    <w:uiPriority w:val="99"/>
    <w:rsid w:val="002217D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3D01B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2217D4"/>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A54"/>
    <w:rPr>
      <w:sz w:val="16"/>
      <w:szCs w:val="16"/>
    </w:rPr>
  </w:style>
  <w:style w:type="paragraph" w:styleId="CommentText">
    <w:name w:val="annotation text"/>
    <w:basedOn w:val="Normal"/>
    <w:link w:val="CommentTextChar"/>
    <w:uiPriority w:val="99"/>
    <w:semiHidden/>
    <w:unhideWhenUsed/>
    <w:rsid w:val="00D61A54"/>
  </w:style>
  <w:style w:type="character" w:customStyle="1" w:styleId="CommentTextChar">
    <w:name w:val="Comment Text Char"/>
    <w:basedOn w:val="DefaultParagraphFont"/>
    <w:link w:val="CommentText"/>
    <w:uiPriority w:val="99"/>
    <w:semiHidden/>
    <w:rsid w:val="00D61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A54"/>
    <w:rPr>
      <w:b/>
      <w:bCs/>
    </w:rPr>
  </w:style>
  <w:style w:type="character" w:customStyle="1" w:styleId="CommentSubjectChar">
    <w:name w:val="Comment Subject Char"/>
    <w:basedOn w:val="CommentTextChar"/>
    <w:link w:val="CommentSubject"/>
    <w:uiPriority w:val="99"/>
    <w:semiHidden/>
    <w:rsid w:val="00D61A54"/>
    <w:rPr>
      <w:rFonts w:ascii="Arial" w:eastAsia="Times New Roman" w:hAnsi="Arial" w:cs="Times New Roman"/>
      <w:b/>
      <w:bCs/>
      <w:sz w:val="20"/>
      <w:szCs w:val="20"/>
    </w:rPr>
  </w:style>
  <w:style w:type="paragraph" w:customStyle="1" w:styleId="SDSectFormat5-SubSub">
    <w:name w:val="SD_SectFormat_5-SubSub"/>
    <w:basedOn w:val="AGTSectFormat4-SubPara"/>
    <w:autoRedefine/>
    <w:uiPriority w:val="99"/>
    <w:rsid w:val="00861A24"/>
    <w:pPr>
      <w:numPr>
        <w:ilvl w:val="0"/>
        <w:numId w:val="0"/>
      </w:numPr>
      <w:tabs>
        <w:tab w:val="num" w:pos="2304"/>
      </w:tabs>
      <w:spacing w:before="0"/>
      <w:ind w:left="2304" w:hanging="576"/>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43BB-DABF-4069-AE55-33B51AEC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Pauline Day</cp:lastModifiedBy>
  <cp:revision>2</cp:revision>
  <dcterms:created xsi:type="dcterms:W3CDTF">2021-11-10T14:17:00Z</dcterms:created>
  <dcterms:modified xsi:type="dcterms:W3CDTF">2021-11-10T14:17:00Z</dcterms:modified>
  <cp:category>08 56 00</cp:category>
</cp:coreProperties>
</file>